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D7" w:rsidRDefault="006E3B54">
      <w:pPr>
        <w:rPr>
          <w:rFonts w:ascii="Verdana" w:hAnsi="Verdana"/>
          <w:sz w:val="21"/>
          <w:szCs w:val="21"/>
        </w:rPr>
      </w:pPr>
      <w:bookmarkStart w:id="0" w:name="_GoBack"/>
      <w:bookmarkEnd w:id="0"/>
      <w:r>
        <w:rPr>
          <w:rFonts w:ascii="Verdana" w:hAnsi="Verdana"/>
          <w:sz w:val="21"/>
          <w:szCs w:val="21"/>
        </w:rPr>
        <w:tab/>
        <w:t>Referat fra Afdelingsbestyrelsesmøde nr. 1 i 2018 -</w:t>
      </w:r>
      <w:r w:rsidR="002955AA">
        <w:rPr>
          <w:rFonts w:ascii="Verdana" w:hAnsi="Verdana"/>
          <w:sz w:val="21"/>
          <w:szCs w:val="21"/>
        </w:rPr>
        <w:t xml:space="preserve"> </w:t>
      </w:r>
      <w:r>
        <w:rPr>
          <w:rFonts w:ascii="Verdana" w:hAnsi="Verdana"/>
          <w:sz w:val="21"/>
          <w:szCs w:val="21"/>
        </w:rPr>
        <w:t>2019</w:t>
      </w:r>
    </w:p>
    <w:p w:rsidR="006E3B54" w:rsidRDefault="006E3B54">
      <w:pPr>
        <w:rPr>
          <w:rFonts w:ascii="Verdana" w:hAnsi="Verdana"/>
          <w:sz w:val="21"/>
          <w:szCs w:val="21"/>
        </w:rPr>
      </w:pPr>
      <w:r>
        <w:rPr>
          <w:rFonts w:ascii="Verdana" w:hAnsi="Verdana"/>
          <w:sz w:val="21"/>
          <w:szCs w:val="21"/>
        </w:rPr>
        <w:tab/>
      </w:r>
      <w:r>
        <w:rPr>
          <w:rFonts w:ascii="Verdana" w:hAnsi="Verdana"/>
          <w:sz w:val="21"/>
          <w:szCs w:val="21"/>
        </w:rPr>
        <w:tab/>
        <w:t>onsdag den 6. juni 2018 kl. 17.30</w:t>
      </w:r>
    </w:p>
    <w:p w:rsidR="006E3B54" w:rsidRDefault="006E3B54">
      <w:pPr>
        <w:rPr>
          <w:rFonts w:ascii="Verdana" w:hAnsi="Verdana"/>
          <w:sz w:val="21"/>
          <w:szCs w:val="21"/>
        </w:rPr>
      </w:pPr>
    </w:p>
    <w:p w:rsidR="006E3B54" w:rsidRDefault="000B3D8D">
      <w:pPr>
        <w:rPr>
          <w:rFonts w:ascii="Verdana" w:hAnsi="Verdana"/>
          <w:sz w:val="21"/>
          <w:szCs w:val="21"/>
        </w:rPr>
      </w:pPr>
      <w:r>
        <w:rPr>
          <w:rFonts w:ascii="Verdana" w:hAnsi="Verdana"/>
          <w:sz w:val="21"/>
          <w:szCs w:val="21"/>
        </w:rPr>
        <w:t xml:space="preserve">Åben </w:t>
      </w:r>
      <w:r w:rsidR="006E3B54">
        <w:rPr>
          <w:rFonts w:ascii="Verdana" w:hAnsi="Verdana"/>
          <w:sz w:val="21"/>
          <w:szCs w:val="21"/>
        </w:rPr>
        <w:t>del</w:t>
      </w:r>
    </w:p>
    <w:p w:rsidR="006E3B54" w:rsidRDefault="006E3B54">
      <w:pPr>
        <w:rPr>
          <w:rFonts w:ascii="Verdana" w:hAnsi="Verdana"/>
          <w:sz w:val="21"/>
          <w:szCs w:val="21"/>
        </w:rPr>
      </w:pPr>
    </w:p>
    <w:p w:rsidR="006E3B54" w:rsidRDefault="006E3B54">
      <w:pPr>
        <w:rPr>
          <w:rFonts w:ascii="Verdana" w:hAnsi="Verdana"/>
          <w:sz w:val="21"/>
          <w:szCs w:val="21"/>
        </w:rPr>
      </w:pPr>
      <w:r>
        <w:rPr>
          <w:rFonts w:ascii="Verdana" w:hAnsi="Verdana"/>
          <w:sz w:val="21"/>
          <w:szCs w:val="21"/>
        </w:rPr>
        <w:t>Til stede: Karsten Ellekær (KE), Edith Kristensen (EK), Jan Tipsmark (JT) Ejendomsmester Daniel Frølich (DF) og Birgit Gotfredsen (BG referent).</w:t>
      </w:r>
    </w:p>
    <w:p w:rsidR="006E3B54" w:rsidRDefault="006E3B54">
      <w:pPr>
        <w:rPr>
          <w:rFonts w:ascii="Verdana" w:hAnsi="Verdana"/>
          <w:sz w:val="21"/>
          <w:szCs w:val="21"/>
        </w:rPr>
      </w:pPr>
      <w:r>
        <w:rPr>
          <w:rFonts w:ascii="Verdana" w:hAnsi="Verdana"/>
          <w:sz w:val="21"/>
          <w:szCs w:val="21"/>
        </w:rPr>
        <w:t>Afbud fra: Johnny Roger Pedersen (JRP)</w:t>
      </w:r>
    </w:p>
    <w:p w:rsidR="006E3B54" w:rsidRDefault="006E3B54">
      <w:pPr>
        <w:rPr>
          <w:rFonts w:ascii="Verdana" w:hAnsi="Verdana"/>
          <w:sz w:val="21"/>
          <w:szCs w:val="21"/>
        </w:rPr>
      </w:pPr>
    </w:p>
    <w:p w:rsidR="006E3B54" w:rsidRDefault="006E3B54">
      <w:pPr>
        <w:rPr>
          <w:rFonts w:ascii="Verdana" w:hAnsi="Verdana"/>
          <w:sz w:val="21"/>
          <w:szCs w:val="21"/>
        </w:rPr>
      </w:pPr>
      <w:r>
        <w:rPr>
          <w:rFonts w:ascii="Verdana" w:hAnsi="Verdana"/>
          <w:sz w:val="21"/>
          <w:szCs w:val="21"/>
        </w:rPr>
        <w:t>Pkt. 1.</w:t>
      </w:r>
      <w:r>
        <w:rPr>
          <w:rFonts w:ascii="Verdana" w:hAnsi="Verdana"/>
          <w:sz w:val="21"/>
          <w:szCs w:val="21"/>
        </w:rPr>
        <w:tab/>
        <w:t>Referat nr. 9 blev godkendt.</w:t>
      </w:r>
    </w:p>
    <w:p w:rsidR="006E3B54" w:rsidRDefault="006E3B54">
      <w:pPr>
        <w:rPr>
          <w:rFonts w:ascii="Verdana" w:hAnsi="Verdana"/>
          <w:sz w:val="21"/>
          <w:szCs w:val="21"/>
        </w:rPr>
      </w:pPr>
    </w:p>
    <w:p w:rsidR="00561018" w:rsidRDefault="006E3B54">
      <w:pPr>
        <w:rPr>
          <w:rFonts w:ascii="Verdana" w:hAnsi="Verdana"/>
          <w:sz w:val="21"/>
          <w:szCs w:val="21"/>
        </w:rPr>
      </w:pPr>
      <w:r>
        <w:rPr>
          <w:rFonts w:ascii="Verdana" w:hAnsi="Verdana"/>
          <w:sz w:val="21"/>
          <w:szCs w:val="21"/>
        </w:rPr>
        <w:t>Pkt. 2.</w:t>
      </w:r>
      <w:r>
        <w:rPr>
          <w:rFonts w:ascii="Verdana" w:hAnsi="Verdana"/>
          <w:sz w:val="21"/>
          <w:szCs w:val="21"/>
        </w:rPr>
        <w:tab/>
        <w:t xml:space="preserve">Afdelingsbestyrelsen </w:t>
      </w:r>
      <w:r w:rsidR="00561018">
        <w:rPr>
          <w:rFonts w:ascii="Verdana" w:hAnsi="Verdana"/>
          <w:sz w:val="21"/>
          <w:szCs w:val="21"/>
        </w:rPr>
        <w:t>har konstitueret</w:t>
      </w:r>
      <w:r>
        <w:rPr>
          <w:rFonts w:ascii="Verdana" w:hAnsi="Verdana"/>
          <w:sz w:val="21"/>
          <w:szCs w:val="21"/>
        </w:rPr>
        <w:t xml:space="preserve"> sig som følger: </w:t>
      </w:r>
    </w:p>
    <w:p w:rsidR="006E3B54" w:rsidRDefault="00C61518" w:rsidP="00C61518">
      <w:pPr>
        <w:ind w:left="2608"/>
        <w:rPr>
          <w:rFonts w:ascii="Verdana" w:hAnsi="Verdana"/>
          <w:sz w:val="21"/>
          <w:szCs w:val="21"/>
        </w:rPr>
      </w:pPr>
      <w:r>
        <w:rPr>
          <w:rFonts w:ascii="Verdana" w:hAnsi="Verdana"/>
          <w:sz w:val="21"/>
          <w:szCs w:val="21"/>
        </w:rPr>
        <w:t>N</w:t>
      </w:r>
      <w:r w:rsidR="006E3B54">
        <w:rPr>
          <w:rFonts w:ascii="Verdana" w:hAnsi="Verdana"/>
          <w:sz w:val="21"/>
          <w:szCs w:val="21"/>
        </w:rPr>
        <w:t>æstformand Edith</w:t>
      </w:r>
      <w:r w:rsidR="00561018">
        <w:rPr>
          <w:rFonts w:ascii="Verdana" w:hAnsi="Verdana"/>
          <w:sz w:val="21"/>
          <w:szCs w:val="21"/>
        </w:rPr>
        <w:t xml:space="preserve"> Kristensen, sekretær Birgit Gotfredsen og kasserer Johnny Roger Pedersen.</w:t>
      </w:r>
      <w:r w:rsidR="006E3B54">
        <w:rPr>
          <w:rFonts w:ascii="Verdana" w:hAnsi="Verdana"/>
          <w:sz w:val="21"/>
          <w:szCs w:val="21"/>
        </w:rPr>
        <w:t xml:space="preserve">                                                 </w:t>
      </w:r>
    </w:p>
    <w:p w:rsidR="00561018" w:rsidRDefault="006E3B54">
      <w:pPr>
        <w:rPr>
          <w:rFonts w:ascii="Verdana" w:hAnsi="Verdana"/>
          <w:sz w:val="21"/>
          <w:szCs w:val="21"/>
        </w:rPr>
      </w:pPr>
      <w:r>
        <w:rPr>
          <w:rFonts w:ascii="Verdana" w:hAnsi="Verdana"/>
          <w:sz w:val="21"/>
          <w:szCs w:val="21"/>
        </w:rPr>
        <w:tab/>
      </w:r>
    </w:p>
    <w:p w:rsidR="00561018" w:rsidRDefault="00561018">
      <w:pPr>
        <w:rPr>
          <w:rFonts w:ascii="Verdana" w:hAnsi="Verdana"/>
          <w:sz w:val="21"/>
          <w:szCs w:val="21"/>
        </w:rPr>
      </w:pPr>
      <w:r>
        <w:rPr>
          <w:rFonts w:ascii="Verdana" w:hAnsi="Verdana"/>
          <w:sz w:val="21"/>
          <w:szCs w:val="21"/>
        </w:rPr>
        <w:t xml:space="preserve">Pkt. 3. </w:t>
      </w:r>
      <w:r>
        <w:rPr>
          <w:rFonts w:ascii="Verdana" w:hAnsi="Verdana"/>
          <w:sz w:val="21"/>
          <w:szCs w:val="21"/>
        </w:rPr>
        <w:tab/>
        <w:t xml:space="preserve">Evaluering af Beboermødet 8. maj 2018. </w:t>
      </w:r>
    </w:p>
    <w:p w:rsidR="002955AA" w:rsidRDefault="00561018" w:rsidP="00C61518">
      <w:pPr>
        <w:ind w:left="2608"/>
        <w:rPr>
          <w:rFonts w:ascii="Verdana" w:hAnsi="Verdana"/>
          <w:sz w:val="21"/>
          <w:szCs w:val="21"/>
        </w:rPr>
      </w:pPr>
      <w:r>
        <w:rPr>
          <w:rFonts w:ascii="Verdana" w:hAnsi="Verdana"/>
          <w:sz w:val="21"/>
          <w:szCs w:val="21"/>
        </w:rPr>
        <w:t>Der var en god tone under m</w:t>
      </w:r>
      <w:r w:rsidR="00C61518">
        <w:rPr>
          <w:rFonts w:ascii="Verdana" w:hAnsi="Verdana"/>
          <w:sz w:val="21"/>
          <w:szCs w:val="21"/>
        </w:rPr>
        <w:t xml:space="preserve">ødet, beretningen vil der blive </w:t>
      </w:r>
      <w:r w:rsidR="00202EF6">
        <w:rPr>
          <w:rFonts w:ascii="Verdana" w:hAnsi="Verdana"/>
          <w:sz w:val="21"/>
          <w:szCs w:val="21"/>
        </w:rPr>
        <w:t>a</w:t>
      </w:r>
      <w:r>
        <w:rPr>
          <w:rFonts w:ascii="Verdana" w:hAnsi="Verdana"/>
          <w:sz w:val="21"/>
          <w:szCs w:val="21"/>
        </w:rPr>
        <w:t>rbejdet med</w:t>
      </w:r>
      <w:r w:rsidR="00202EF6">
        <w:rPr>
          <w:rFonts w:ascii="Verdana" w:hAnsi="Verdana"/>
          <w:sz w:val="21"/>
          <w:szCs w:val="21"/>
        </w:rPr>
        <w:t xml:space="preserve"> så den bliver lidt kortere næste år. Vi savnede dog lidt positiv feed back på det arbejde der har været udført i Sibeliusparken i det forgangne år og </w:t>
      </w:r>
      <w:r w:rsidR="006960C9">
        <w:rPr>
          <w:rFonts w:ascii="Verdana" w:hAnsi="Verdana"/>
          <w:sz w:val="21"/>
          <w:szCs w:val="21"/>
        </w:rPr>
        <w:t xml:space="preserve">så </w:t>
      </w:r>
      <w:r w:rsidR="00202EF6">
        <w:rPr>
          <w:rFonts w:ascii="Verdana" w:hAnsi="Verdana"/>
          <w:sz w:val="21"/>
          <w:szCs w:val="21"/>
        </w:rPr>
        <w:t xml:space="preserve">drøftede </w:t>
      </w:r>
      <w:r w:rsidR="002955AA">
        <w:rPr>
          <w:rFonts w:ascii="Verdana" w:hAnsi="Verdana"/>
          <w:sz w:val="21"/>
          <w:szCs w:val="21"/>
        </w:rPr>
        <w:t xml:space="preserve">vi </w:t>
      </w:r>
      <w:r w:rsidR="00202EF6">
        <w:rPr>
          <w:rFonts w:ascii="Verdana" w:hAnsi="Verdana"/>
          <w:sz w:val="21"/>
          <w:szCs w:val="21"/>
        </w:rPr>
        <w:t xml:space="preserve">de ting der blev </w:t>
      </w:r>
      <w:r w:rsidR="002955AA">
        <w:rPr>
          <w:rFonts w:ascii="Verdana" w:hAnsi="Verdana"/>
          <w:sz w:val="21"/>
          <w:szCs w:val="21"/>
        </w:rPr>
        <w:t>vedtaget på Beboermødet og som vi skal arbejde videre med.</w:t>
      </w:r>
    </w:p>
    <w:p w:rsidR="00202EF6" w:rsidRDefault="002955AA" w:rsidP="002955AA">
      <w:pPr>
        <w:ind w:left="1304" w:firstLine="1304"/>
        <w:rPr>
          <w:rFonts w:ascii="Verdana" w:hAnsi="Verdana"/>
          <w:sz w:val="21"/>
          <w:szCs w:val="21"/>
        </w:rPr>
      </w:pPr>
      <w:r>
        <w:rPr>
          <w:rFonts w:ascii="Verdana" w:hAnsi="Verdana"/>
          <w:sz w:val="21"/>
          <w:szCs w:val="21"/>
        </w:rPr>
        <w:t xml:space="preserve"> </w:t>
      </w:r>
    </w:p>
    <w:p w:rsidR="00202EF6" w:rsidRDefault="00202EF6" w:rsidP="00202EF6">
      <w:pPr>
        <w:rPr>
          <w:rFonts w:ascii="Verdana" w:hAnsi="Verdana"/>
          <w:sz w:val="21"/>
          <w:szCs w:val="21"/>
        </w:rPr>
      </w:pPr>
      <w:r>
        <w:rPr>
          <w:rFonts w:ascii="Verdana" w:hAnsi="Verdana"/>
          <w:sz w:val="21"/>
          <w:szCs w:val="21"/>
        </w:rPr>
        <w:t xml:space="preserve">Pkt. 4. </w:t>
      </w:r>
      <w:r>
        <w:rPr>
          <w:rFonts w:ascii="Verdana" w:hAnsi="Verdana"/>
          <w:sz w:val="21"/>
          <w:szCs w:val="21"/>
        </w:rPr>
        <w:tab/>
        <w:t>Formanden orienterer.</w:t>
      </w:r>
    </w:p>
    <w:p w:rsidR="00202EF6" w:rsidRPr="002955AA" w:rsidRDefault="00202EF6" w:rsidP="00903166">
      <w:pPr>
        <w:pStyle w:val="Listeafsnit"/>
        <w:numPr>
          <w:ilvl w:val="0"/>
          <w:numId w:val="1"/>
        </w:numPr>
        <w:rPr>
          <w:rFonts w:ascii="Verdana" w:hAnsi="Verdana"/>
          <w:sz w:val="21"/>
          <w:szCs w:val="21"/>
        </w:rPr>
      </w:pPr>
      <w:r w:rsidRPr="002955AA">
        <w:rPr>
          <w:rFonts w:ascii="Verdana" w:hAnsi="Verdana"/>
          <w:sz w:val="21"/>
          <w:szCs w:val="21"/>
        </w:rPr>
        <w:t>Vi gennemgik budgetkontrollen efter 1. halvår som ser ganske fornuftig ud.</w:t>
      </w:r>
    </w:p>
    <w:p w:rsidR="00502F6B" w:rsidRPr="00C61518" w:rsidRDefault="006960C9" w:rsidP="00956A45">
      <w:pPr>
        <w:pStyle w:val="Listeafsnit"/>
        <w:numPr>
          <w:ilvl w:val="0"/>
          <w:numId w:val="1"/>
        </w:numPr>
        <w:rPr>
          <w:rFonts w:ascii="Verdana" w:hAnsi="Verdana"/>
          <w:sz w:val="21"/>
          <w:szCs w:val="21"/>
        </w:rPr>
      </w:pPr>
      <w:r w:rsidRPr="00C61518">
        <w:rPr>
          <w:rFonts w:ascii="Verdana" w:hAnsi="Verdana"/>
          <w:sz w:val="21"/>
          <w:szCs w:val="21"/>
        </w:rPr>
        <w:t xml:space="preserve">Vi vedtog at sørge for automatisering af klimaanlægget i </w:t>
      </w:r>
      <w:r w:rsidR="00C61518" w:rsidRPr="00C61518">
        <w:rPr>
          <w:rFonts w:ascii="Verdana" w:hAnsi="Verdana"/>
          <w:sz w:val="21"/>
          <w:szCs w:val="21"/>
        </w:rPr>
        <w:t xml:space="preserve">selskabslokalet </w:t>
      </w:r>
      <w:r w:rsidR="00502F6B" w:rsidRPr="00C61518">
        <w:rPr>
          <w:rFonts w:ascii="Verdana" w:hAnsi="Verdana"/>
          <w:sz w:val="21"/>
          <w:szCs w:val="21"/>
        </w:rPr>
        <w:t>og få opsat en let tilgængelig styringsenhed i     lokalet samlet pris ca. tkr. 20. Derudover vedtog vi at opsætte</w:t>
      </w:r>
      <w:r w:rsidR="00C61518">
        <w:rPr>
          <w:rFonts w:ascii="Verdana" w:hAnsi="Verdana"/>
          <w:sz w:val="21"/>
          <w:szCs w:val="21"/>
        </w:rPr>
        <w:t xml:space="preserve"> </w:t>
      </w:r>
      <w:r w:rsidR="00502F6B" w:rsidRPr="00C61518">
        <w:rPr>
          <w:rFonts w:ascii="Verdana" w:hAnsi="Verdana"/>
          <w:sz w:val="21"/>
          <w:szCs w:val="21"/>
        </w:rPr>
        <w:t>en projektor i lokalet pris ca. tkr. 20.</w:t>
      </w:r>
    </w:p>
    <w:p w:rsidR="00502F6B" w:rsidRDefault="00502F6B" w:rsidP="00502F6B">
      <w:pPr>
        <w:pStyle w:val="Listeafsnit"/>
        <w:numPr>
          <w:ilvl w:val="0"/>
          <w:numId w:val="1"/>
        </w:numPr>
        <w:rPr>
          <w:rFonts w:ascii="Verdana" w:hAnsi="Verdana"/>
          <w:sz w:val="21"/>
          <w:szCs w:val="21"/>
        </w:rPr>
      </w:pPr>
      <w:r>
        <w:rPr>
          <w:rFonts w:ascii="Verdana" w:hAnsi="Verdana"/>
          <w:sz w:val="21"/>
          <w:szCs w:val="21"/>
        </w:rPr>
        <w:t>Vi ændrer lejeaftalen af Selskabslokalet hvor vi præciserer at der skal tages hensyn til naboerne ved leje af lokalet.</w:t>
      </w:r>
    </w:p>
    <w:p w:rsidR="00C517B9" w:rsidRDefault="00C517B9" w:rsidP="00502F6B">
      <w:pPr>
        <w:pStyle w:val="Listeafsnit"/>
        <w:numPr>
          <w:ilvl w:val="0"/>
          <w:numId w:val="1"/>
        </w:numPr>
        <w:rPr>
          <w:rFonts w:ascii="Verdana" w:hAnsi="Verdana"/>
          <w:sz w:val="21"/>
          <w:szCs w:val="21"/>
        </w:rPr>
      </w:pPr>
      <w:r>
        <w:rPr>
          <w:rFonts w:ascii="Verdana" w:hAnsi="Verdana"/>
          <w:sz w:val="21"/>
          <w:szCs w:val="21"/>
        </w:rPr>
        <w:t>Der har været grøn gennemgang i Sibeliusparken den 22. maj rapporten blev gennemgået og vi vedtog at gennemføre de anbefalinger vi har fået af landskabsarkitekten.</w:t>
      </w:r>
    </w:p>
    <w:p w:rsidR="00C517B9" w:rsidRDefault="00C517B9" w:rsidP="00502F6B">
      <w:pPr>
        <w:pStyle w:val="Listeafsnit"/>
        <w:numPr>
          <w:ilvl w:val="0"/>
          <w:numId w:val="1"/>
        </w:numPr>
        <w:rPr>
          <w:rFonts w:ascii="Verdana" w:hAnsi="Verdana"/>
          <w:sz w:val="21"/>
          <w:szCs w:val="21"/>
        </w:rPr>
      </w:pPr>
      <w:r>
        <w:rPr>
          <w:rFonts w:ascii="Verdana" w:hAnsi="Verdana"/>
          <w:sz w:val="21"/>
          <w:szCs w:val="21"/>
        </w:rPr>
        <w:t>Der har været klage over motorcykelkørsel på stierne som der er taget hånd om.</w:t>
      </w:r>
    </w:p>
    <w:p w:rsidR="00C517B9" w:rsidRDefault="00C517B9" w:rsidP="00502F6B">
      <w:pPr>
        <w:pStyle w:val="Listeafsnit"/>
        <w:numPr>
          <w:ilvl w:val="0"/>
          <w:numId w:val="1"/>
        </w:numPr>
        <w:rPr>
          <w:rFonts w:ascii="Verdana" w:hAnsi="Verdana"/>
          <w:sz w:val="21"/>
          <w:szCs w:val="21"/>
        </w:rPr>
      </w:pPr>
      <w:r>
        <w:rPr>
          <w:rFonts w:ascii="Verdana" w:hAnsi="Verdana"/>
          <w:sz w:val="21"/>
          <w:szCs w:val="21"/>
        </w:rPr>
        <w:lastRenderedPageBreak/>
        <w:t xml:space="preserve">DAB har modtaget en klage over rotter i Rådhusstien som der ligeledes tages hånd om. </w:t>
      </w:r>
    </w:p>
    <w:p w:rsidR="00C51BE7" w:rsidRDefault="00C517B9" w:rsidP="00C51BE7">
      <w:pPr>
        <w:pStyle w:val="Listeafsnit"/>
        <w:numPr>
          <w:ilvl w:val="0"/>
          <w:numId w:val="1"/>
        </w:numPr>
        <w:rPr>
          <w:ins w:id="1" w:author="Karsten Ellekær" w:date="2018-06-09T14:50:00Z"/>
          <w:rFonts w:ascii="Verdana" w:hAnsi="Verdana"/>
          <w:sz w:val="21"/>
          <w:szCs w:val="21"/>
        </w:rPr>
      </w:pPr>
      <w:r>
        <w:rPr>
          <w:rFonts w:ascii="Verdana" w:hAnsi="Verdana"/>
          <w:sz w:val="21"/>
          <w:szCs w:val="21"/>
        </w:rPr>
        <w:t xml:space="preserve">Der har været Selskabsbestyrelsesmøde den 30. maj. På mødet godkendte RAB vores ønske om at tilbyde </w:t>
      </w:r>
      <w:r w:rsidR="00D16EE1">
        <w:rPr>
          <w:rFonts w:ascii="Verdana" w:hAnsi="Verdana"/>
          <w:sz w:val="21"/>
          <w:szCs w:val="21"/>
        </w:rPr>
        <w:t>sammenlægning af supplementsrum med nabolejemål og godkendte vores ønske om ny pulje til køkken/bad. Så nu afventer vi at ønskerne godkendes af Rødovre Kommune.</w:t>
      </w:r>
      <w:r>
        <w:rPr>
          <w:rFonts w:ascii="Verdana" w:hAnsi="Verdana"/>
          <w:sz w:val="21"/>
          <w:szCs w:val="21"/>
        </w:rPr>
        <w:t xml:space="preserve">  </w:t>
      </w:r>
      <w:ins w:id="2" w:author="Karsten Ellekær" w:date="2018-06-09T14:50:00Z">
        <w:r w:rsidR="00C51BE7">
          <w:rPr>
            <w:rFonts w:ascii="Verdana" w:hAnsi="Verdana"/>
            <w:sz w:val="21"/>
            <w:szCs w:val="21"/>
          </w:rPr>
          <w:t>Endelig godkendte Selskabet finansiering af tagudskiftningen på ejendomskontoret.</w:t>
        </w:r>
      </w:ins>
    </w:p>
    <w:p w:rsidR="00C517B9" w:rsidRPr="00296893" w:rsidRDefault="00C517B9">
      <w:pPr>
        <w:ind w:left="2693"/>
        <w:rPr>
          <w:rFonts w:ascii="Verdana" w:hAnsi="Verdana"/>
          <w:sz w:val="21"/>
          <w:szCs w:val="21"/>
          <w:rPrChange w:id="3" w:author="Karsten Ellekær" w:date="2018-06-09T14:50:00Z">
            <w:rPr/>
          </w:rPrChange>
        </w:rPr>
        <w:pPrChange w:id="4" w:author="Karsten Ellekær" w:date="2018-06-09T14:50:00Z">
          <w:pPr>
            <w:pStyle w:val="Listeafsnit"/>
            <w:numPr>
              <w:numId w:val="1"/>
            </w:numPr>
            <w:ind w:left="3053" w:hanging="360"/>
          </w:pPr>
        </w:pPrChange>
      </w:pPr>
      <w:del w:id="5" w:author="Karsten Ellekær" w:date="2018-06-09T14:50:00Z">
        <w:r w:rsidRPr="00296893" w:rsidDel="00296893">
          <w:rPr>
            <w:rFonts w:ascii="Verdana" w:hAnsi="Verdana"/>
            <w:sz w:val="21"/>
            <w:szCs w:val="21"/>
            <w:rPrChange w:id="6" w:author="Karsten Ellekær" w:date="2018-06-09T14:50:00Z">
              <w:rPr/>
            </w:rPrChange>
          </w:rPr>
          <w:delText xml:space="preserve"> </w:delText>
        </w:r>
      </w:del>
    </w:p>
    <w:p w:rsidR="006960C9" w:rsidRPr="00C517B9" w:rsidRDefault="00502F6B" w:rsidP="00C517B9">
      <w:pPr>
        <w:rPr>
          <w:rFonts w:ascii="Verdana" w:hAnsi="Verdana"/>
          <w:sz w:val="21"/>
          <w:szCs w:val="21"/>
        </w:rPr>
      </w:pPr>
      <w:r>
        <w:rPr>
          <w:rFonts w:ascii="Verdana" w:hAnsi="Verdana"/>
          <w:sz w:val="21"/>
          <w:szCs w:val="21"/>
        </w:rPr>
        <w:t xml:space="preserve">  </w:t>
      </w:r>
      <w:del w:id="7" w:author="Karsten Ellekær" w:date="2018-06-09T14:50:00Z">
        <w:r w:rsidDel="00296893">
          <w:rPr>
            <w:rFonts w:ascii="Verdana" w:hAnsi="Verdana"/>
            <w:sz w:val="21"/>
            <w:szCs w:val="21"/>
          </w:rPr>
          <w:delText xml:space="preserve">   </w:delText>
        </w:r>
      </w:del>
      <w:r>
        <w:rPr>
          <w:rFonts w:ascii="Verdana" w:hAnsi="Verdana"/>
          <w:sz w:val="21"/>
          <w:szCs w:val="21"/>
        </w:rPr>
        <w:t xml:space="preserve">                          </w:t>
      </w:r>
      <w:del w:id="8" w:author="Karsten Ellekær" w:date="2018-06-09T14:50:00Z">
        <w:r w:rsidDel="00296893">
          <w:rPr>
            <w:rFonts w:ascii="Verdana" w:hAnsi="Verdana"/>
            <w:sz w:val="21"/>
            <w:szCs w:val="21"/>
          </w:rPr>
          <w:delText xml:space="preserve"> </w:delText>
        </w:r>
        <w:r w:rsidDel="00296893">
          <w:rPr>
            <w:rFonts w:ascii="Verdana" w:hAnsi="Verdana"/>
            <w:sz w:val="21"/>
            <w:szCs w:val="21"/>
          </w:rPr>
          <w:tab/>
        </w:r>
      </w:del>
      <w:r w:rsidR="006960C9">
        <w:rPr>
          <w:rFonts w:ascii="Verdana" w:hAnsi="Verdana"/>
          <w:sz w:val="21"/>
          <w:szCs w:val="21"/>
        </w:rPr>
        <w:tab/>
      </w:r>
      <w:r>
        <w:rPr>
          <w:rFonts w:ascii="Verdana" w:hAnsi="Verdana"/>
          <w:sz w:val="21"/>
          <w:szCs w:val="21"/>
        </w:rPr>
        <w:t xml:space="preserve">     </w:t>
      </w:r>
    </w:p>
    <w:p w:rsidR="006960C9" w:rsidRDefault="00D16EE1" w:rsidP="00202EF6">
      <w:pPr>
        <w:rPr>
          <w:rFonts w:ascii="Verdana" w:hAnsi="Verdana"/>
          <w:sz w:val="21"/>
          <w:szCs w:val="21"/>
        </w:rPr>
      </w:pPr>
      <w:r>
        <w:rPr>
          <w:rFonts w:ascii="Verdana" w:hAnsi="Verdana"/>
          <w:sz w:val="21"/>
          <w:szCs w:val="21"/>
        </w:rPr>
        <w:t>Pkt.</w:t>
      </w:r>
      <w:del w:id="9" w:author="Karsten Ellekær" w:date="2018-06-09T14:51:00Z">
        <w:r w:rsidDel="00C13D4A">
          <w:rPr>
            <w:rFonts w:ascii="Verdana" w:hAnsi="Verdana"/>
            <w:sz w:val="21"/>
            <w:szCs w:val="21"/>
          </w:rPr>
          <w:delText xml:space="preserve"> </w:delText>
        </w:r>
      </w:del>
      <w:r>
        <w:rPr>
          <w:rFonts w:ascii="Verdana" w:hAnsi="Verdana"/>
          <w:sz w:val="21"/>
          <w:szCs w:val="21"/>
        </w:rPr>
        <w:t>5.</w:t>
      </w:r>
      <w:r>
        <w:rPr>
          <w:rFonts w:ascii="Verdana" w:hAnsi="Verdana"/>
          <w:sz w:val="21"/>
          <w:szCs w:val="21"/>
        </w:rPr>
        <w:tab/>
        <w:t>Orientering fra ejendomsmesteren</w:t>
      </w:r>
    </w:p>
    <w:p w:rsidR="00D16EE1" w:rsidRDefault="00D16EE1" w:rsidP="00D16EE1">
      <w:pPr>
        <w:pStyle w:val="Listeafsnit"/>
        <w:numPr>
          <w:ilvl w:val="0"/>
          <w:numId w:val="2"/>
        </w:numPr>
        <w:rPr>
          <w:rFonts w:ascii="Verdana" w:hAnsi="Verdana"/>
          <w:sz w:val="21"/>
          <w:szCs w:val="21"/>
        </w:rPr>
      </w:pPr>
      <w:r>
        <w:rPr>
          <w:rFonts w:ascii="Verdana" w:hAnsi="Verdana"/>
          <w:sz w:val="21"/>
          <w:szCs w:val="21"/>
        </w:rPr>
        <w:t>Økonomien ser stadig fornuftig ud.</w:t>
      </w:r>
    </w:p>
    <w:p w:rsidR="00D16EE1" w:rsidRDefault="00D16EE1" w:rsidP="00D16EE1">
      <w:pPr>
        <w:pStyle w:val="Listeafsnit"/>
        <w:numPr>
          <w:ilvl w:val="0"/>
          <w:numId w:val="2"/>
        </w:numPr>
        <w:rPr>
          <w:rFonts w:ascii="Verdana" w:hAnsi="Verdana"/>
          <w:sz w:val="21"/>
          <w:szCs w:val="21"/>
        </w:rPr>
      </w:pPr>
      <w:r>
        <w:rPr>
          <w:rFonts w:ascii="Verdana" w:hAnsi="Verdana"/>
          <w:sz w:val="21"/>
          <w:szCs w:val="21"/>
        </w:rPr>
        <w:t>Renovering af borde- bænkesæt</w:t>
      </w:r>
      <w:r w:rsidR="00AD06DD">
        <w:rPr>
          <w:rFonts w:ascii="Verdana" w:hAnsi="Verdana"/>
          <w:sz w:val="21"/>
          <w:szCs w:val="21"/>
        </w:rPr>
        <w:t xml:space="preserve"> er næsten færdig og vi starter</w:t>
      </w:r>
      <w:r>
        <w:rPr>
          <w:rFonts w:ascii="Verdana" w:hAnsi="Verdana"/>
          <w:sz w:val="21"/>
          <w:szCs w:val="21"/>
        </w:rPr>
        <w:t xml:space="preserve"> den aftalte løbende udskiftning af borde- bænkesæt.</w:t>
      </w:r>
    </w:p>
    <w:p w:rsidR="00D16EE1" w:rsidRDefault="00D16EE1" w:rsidP="00D16EE1">
      <w:pPr>
        <w:pStyle w:val="Listeafsnit"/>
        <w:numPr>
          <w:ilvl w:val="0"/>
          <w:numId w:val="2"/>
        </w:numPr>
        <w:rPr>
          <w:rFonts w:ascii="Verdana" w:hAnsi="Verdana"/>
          <w:sz w:val="21"/>
          <w:szCs w:val="21"/>
        </w:rPr>
      </w:pPr>
      <w:r>
        <w:rPr>
          <w:rFonts w:ascii="Verdana" w:hAnsi="Verdana"/>
          <w:sz w:val="21"/>
          <w:szCs w:val="21"/>
        </w:rPr>
        <w:t>Hags er startet med udbedring af fejl</w:t>
      </w:r>
      <w:r w:rsidR="002955AA">
        <w:rPr>
          <w:rFonts w:ascii="Verdana" w:hAnsi="Verdana"/>
          <w:sz w:val="21"/>
          <w:szCs w:val="21"/>
        </w:rPr>
        <w:t>ene/manglerne efter</w:t>
      </w:r>
      <w:r>
        <w:rPr>
          <w:rFonts w:ascii="Verdana" w:hAnsi="Verdana"/>
          <w:sz w:val="21"/>
          <w:szCs w:val="21"/>
        </w:rPr>
        <w:t xml:space="preserve"> renovering af legepladserne</w:t>
      </w:r>
    </w:p>
    <w:p w:rsidR="00C472DF" w:rsidRPr="00662768" w:rsidRDefault="00AD06DD" w:rsidP="00C472DF">
      <w:pPr>
        <w:pStyle w:val="Listeafsnit"/>
        <w:numPr>
          <w:ilvl w:val="0"/>
          <w:numId w:val="2"/>
        </w:numPr>
        <w:rPr>
          <w:ins w:id="10" w:author="Karsten Ellekær" w:date="2018-06-09T14:46:00Z"/>
          <w:rFonts w:ascii="Verdana" w:hAnsi="Verdana"/>
          <w:sz w:val="21"/>
          <w:szCs w:val="21"/>
        </w:rPr>
      </w:pPr>
      <w:r>
        <w:rPr>
          <w:rFonts w:ascii="Verdana" w:hAnsi="Verdana"/>
          <w:sz w:val="21"/>
          <w:szCs w:val="21"/>
        </w:rPr>
        <w:t xml:space="preserve">ISTA har været på besøg i enkelte lejemål på grund af konstaterede fejl på enkelte målere. </w:t>
      </w:r>
      <w:ins w:id="11" w:author="Karsten Ellekær" w:date="2018-06-09T14:46:00Z">
        <w:r w:rsidR="00C472DF">
          <w:rPr>
            <w:rFonts w:ascii="Verdana" w:hAnsi="Verdana"/>
            <w:sz w:val="21"/>
            <w:szCs w:val="21"/>
          </w:rPr>
          <w:t>Der resterer stadig nogle ganske få lejemål, som nu får det sidste varsel. Såfremt der fortsat ikke gives  adgang til de pågældende lejemål, vil der blive varslet om adgang vha låsesmed for</w:t>
        </w:r>
      </w:ins>
      <w:ins w:id="12" w:author="Karsten Ellekær" w:date="2018-06-09T14:47:00Z">
        <w:r w:rsidR="00C472DF">
          <w:rPr>
            <w:rFonts w:ascii="Verdana" w:hAnsi="Verdana"/>
            <w:sz w:val="21"/>
            <w:szCs w:val="21"/>
          </w:rPr>
          <w:t xml:space="preserve"> </w:t>
        </w:r>
      </w:ins>
      <w:ins w:id="13" w:author="Karsten Ellekær" w:date="2018-06-09T14:46:00Z">
        <w:r w:rsidR="00C472DF">
          <w:rPr>
            <w:rFonts w:ascii="Verdana" w:hAnsi="Verdana"/>
            <w:sz w:val="21"/>
            <w:szCs w:val="21"/>
          </w:rPr>
          <w:t>lejernes regning,</w:t>
        </w:r>
      </w:ins>
    </w:p>
    <w:p w:rsidR="00606201" w:rsidRDefault="00606201" w:rsidP="00D16EE1">
      <w:pPr>
        <w:pStyle w:val="Listeafsnit"/>
        <w:numPr>
          <w:ilvl w:val="0"/>
          <w:numId w:val="2"/>
        </w:numPr>
        <w:rPr>
          <w:rFonts w:ascii="Verdana" w:hAnsi="Verdana"/>
          <w:sz w:val="21"/>
          <w:szCs w:val="21"/>
        </w:rPr>
      </w:pPr>
    </w:p>
    <w:p w:rsidR="00606201" w:rsidRDefault="00606201" w:rsidP="00606201">
      <w:pPr>
        <w:rPr>
          <w:rFonts w:ascii="Verdana" w:hAnsi="Verdana"/>
          <w:sz w:val="21"/>
          <w:szCs w:val="21"/>
        </w:rPr>
      </w:pPr>
    </w:p>
    <w:p w:rsidR="00606201" w:rsidRDefault="00606201" w:rsidP="00606201">
      <w:pPr>
        <w:rPr>
          <w:rFonts w:ascii="Verdana" w:hAnsi="Verdana"/>
          <w:sz w:val="21"/>
          <w:szCs w:val="21"/>
        </w:rPr>
      </w:pPr>
      <w:r>
        <w:rPr>
          <w:rFonts w:ascii="Verdana" w:hAnsi="Verdana"/>
          <w:sz w:val="21"/>
          <w:szCs w:val="21"/>
        </w:rPr>
        <w:t>Pkt. 6.</w:t>
      </w:r>
      <w:r>
        <w:rPr>
          <w:rFonts w:ascii="Verdana" w:hAnsi="Verdana"/>
          <w:sz w:val="21"/>
          <w:szCs w:val="21"/>
        </w:rPr>
        <w:tab/>
        <w:t>Orientering fra Aktivitetsudvalget</w:t>
      </w:r>
    </w:p>
    <w:p w:rsidR="00606201" w:rsidRDefault="00606201" w:rsidP="00C61518">
      <w:pPr>
        <w:ind w:left="2608"/>
        <w:rPr>
          <w:rFonts w:ascii="Verdana" w:hAnsi="Verdana"/>
          <w:sz w:val="21"/>
          <w:szCs w:val="21"/>
        </w:rPr>
      </w:pPr>
      <w:r>
        <w:rPr>
          <w:rFonts w:ascii="Verdana" w:hAnsi="Verdana"/>
          <w:sz w:val="21"/>
          <w:szCs w:val="21"/>
        </w:rPr>
        <w:t>Der har været afholdt ekstraordinært møde i AU hvor der blev</w:t>
      </w:r>
      <w:r w:rsidR="00C61518">
        <w:rPr>
          <w:rFonts w:ascii="Verdana" w:hAnsi="Verdana"/>
          <w:sz w:val="21"/>
          <w:szCs w:val="21"/>
        </w:rPr>
        <w:t xml:space="preserve"> </w:t>
      </w:r>
      <w:r>
        <w:rPr>
          <w:rFonts w:ascii="Verdana" w:hAnsi="Verdana"/>
          <w:sz w:val="21"/>
          <w:szCs w:val="21"/>
        </w:rPr>
        <w:t>valgt ny formand</w:t>
      </w:r>
      <w:r w:rsidR="002955AA">
        <w:rPr>
          <w:rFonts w:ascii="Verdana" w:hAnsi="Verdana"/>
          <w:sz w:val="21"/>
          <w:szCs w:val="21"/>
        </w:rPr>
        <w:t>, som blev</w:t>
      </w:r>
      <w:r>
        <w:rPr>
          <w:rFonts w:ascii="Verdana" w:hAnsi="Verdana"/>
          <w:sz w:val="21"/>
          <w:szCs w:val="21"/>
        </w:rPr>
        <w:t>: Jan Gotfredsen</w:t>
      </w:r>
    </w:p>
    <w:p w:rsidR="00606201" w:rsidRDefault="00606201" w:rsidP="00606201">
      <w:pPr>
        <w:rPr>
          <w:rFonts w:ascii="Verdana" w:hAnsi="Verdana"/>
          <w:sz w:val="21"/>
          <w:szCs w:val="21"/>
        </w:rPr>
      </w:pPr>
    </w:p>
    <w:p w:rsidR="00606201" w:rsidRDefault="00606201" w:rsidP="00606201">
      <w:pPr>
        <w:rPr>
          <w:rFonts w:ascii="Verdana" w:hAnsi="Verdana"/>
          <w:sz w:val="21"/>
          <w:szCs w:val="21"/>
        </w:rPr>
      </w:pPr>
      <w:r>
        <w:rPr>
          <w:rFonts w:ascii="Verdana" w:hAnsi="Verdana"/>
          <w:sz w:val="21"/>
          <w:szCs w:val="21"/>
        </w:rPr>
        <w:t>Pkt. 7.</w:t>
      </w:r>
      <w:r>
        <w:rPr>
          <w:rFonts w:ascii="Verdana" w:hAnsi="Verdana"/>
          <w:sz w:val="21"/>
          <w:szCs w:val="21"/>
        </w:rPr>
        <w:tab/>
        <w:t>Diverse drøftelser</w:t>
      </w:r>
    </w:p>
    <w:p w:rsidR="00606201" w:rsidRDefault="00606201" w:rsidP="00606201">
      <w:pPr>
        <w:pStyle w:val="Listeafsnit"/>
        <w:numPr>
          <w:ilvl w:val="0"/>
          <w:numId w:val="3"/>
        </w:numPr>
        <w:rPr>
          <w:rFonts w:ascii="Verdana" w:hAnsi="Verdana"/>
          <w:sz w:val="21"/>
          <w:szCs w:val="21"/>
        </w:rPr>
      </w:pPr>
      <w:r w:rsidRPr="00606201">
        <w:rPr>
          <w:rFonts w:ascii="Verdana" w:hAnsi="Verdana"/>
          <w:sz w:val="21"/>
          <w:szCs w:val="21"/>
        </w:rPr>
        <w:t xml:space="preserve">Opfølgning på opgaver aftalt i indeværende års budget, </w:t>
      </w:r>
      <w:r w:rsidR="002955AA">
        <w:rPr>
          <w:rFonts w:ascii="Verdana" w:hAnsi="Verdana"/>
          <w:sz w:val="21"/>
          <w:szCs w:val="21"/>
        </w:rPr>
        <w:t>d</w:t>
      </w:r>
      <w:r w:rsidRPr="00606201">
        <w:rPr>
          <w:rFonts w:ascii="Verdana" w:hAnsi="Verdana"/>
          <w:sz w:val="21"/>
          <w:szCs w:val="21"/>
        </w:rPr>
        <w:t xml:space="preserve">er  mangler </w:t>
      </w:r>
      <w:r>
        <w:rPr>
          <w:rFonts w:ascii="Verdana" w:hAnsi="Verdana"/>
          <w:sz w:val="21"/>
          <w:szCs w:val="21"/>
        </w:rPr>
        <w:t xml:space="preserve">alene </w:t>
      </w:r>
      <w:r w:rsidRPr="00606201">
        <w:rPr>
          <w:rFonts w:ascii="Verdana" w:hAnsi="Verdana"/>
          <w:sz w:val="21"/>
          <w:szCs w:val="21"/>
        </w:rPr>
        <w:t>maling af træværk på væg bag altaner i den gamle del af Sibeliusparken.</w:t>
      </w:r>
    </w:p>
    <w:p w:rsidR="00731E86" w:rsidRDefault="00606201" w:rsidP="00606201">
      <w:pPr>
        <w:pStyle w:val="Listeafsnit"/>
        <w:numPr>
          <w:ilvl w:val="0"/>
          <w:numId w:val="3"/>
        </w:numPr>
        <w:rPr>
          <w:rFonts w:ascii="Verdana" w:hAnsi="Verdana"/>
          <w:sz w:val="21"/>
          <w:szCs w:val="21"/>
        </w:rPr>
      </w:pPr>
      <w:r>
        <w:rPr>
          <w:rFonts w:ascii="Verdana" w:hAnsi="Verdana"/>
          <w:sz w:val="21"/>
          <w:szCs w:val="21"/>
        </w:rPr>
        <w:t xml:space="preserve">Havelågerne blev drøftet, </w:t>
      </w:r>
      <w:r w:rsidR="00731E86">
        <w:rPr>
          <w:rFonts w:ascii="Verdana" w:hAnsi="Verdana"/>
          <w:sz w:val="21"/>
          <w:szCs w:val="21"/>
        </w:rPr>
        <w:t xml:space="preserve">alle havelåger ind </w:t>
      </w:r>
      <w:r w:rsidR="002955AA">
        <w:rPr>
          <w:rFonts w:ascii="Verdana" w:hAnsi="Verdana"/>
          <w:sz w:val="21"/>
          <w:szCs w:val="21"/>
        </w:rPr>
        <w:t xml:space="preserve">mod </w:t>
      </w:r>
      <w:r w:rsidR="00731E86">
        <w:rPr>
          <w:rFonts w:ascii="Verdana" w:hAnsi="Verdana"/>
          <w:sz w:val="21"/>
          <w:szCs w:val="21"/>
        </w:rPr>
        <w:t>stræderne skal være de aftalte standard låger i standard farver. Alle andre havelåger er i dag meget forskellige i størrelser og udseende. Vi vil arbejde på et forslag til ændring af Ordensreglementet hvori det vil blive defineret hvordan havelågerne der vender væk fra stræderne skal se ud</w:t>
      </w:r>
      <w:ins w:id="14" w:author="Karsten Ellekær" w:date="2018-06-09T14:43:00Z">
        <w:r w:rsidR="00C472DF">
          <w:rPr>
            <w:rFonts w:ascii="Verdana" w:hAnsi="Verdana"/>
            <w:sz w:val="21"/>
            <w:szCs w:val="21"/>
          </w:rPr>
          <w:t xml:space="preserve">, såfremt det bliver vedtaget af beboerne. </w:t>
        </w:r>
      </w:ins>
      <w:del w:id="15" w:author="Karsten Ellekær" w:date="2018-06-09T14:43:00Z">
        <w:r w:rsidR="00731E86" w:rsidDel="00C472DF">
          <w:rPr>
            <w:rFonts w:ascii="Verdana" w:hAnsi="Verdana"/>
            <w:sz w:val="21"/>
            <w:szCs w:val="21"/>
          </w:rPr>
          <w:delText>.</w:delText>
        </w:r>
        <w:r w:rsidR="00754660" w:rsidDel="00C472DF">
          <w:rPr>
            <w:rFonts w:ascii="Verdana" w:hAnsi="Verdana"/>
            <w:sz w:val="21"/>
            <w:szCs w:val="21"/>
          </w:rPr>
          <w:delText xml:space="preserve"> </w:delText>
        </w:r>
      </w:del>
      <w:ins w:id="16" w:author="Karsten Ellekær" w:date="2018-06-09T14:41:00Z">
        <w:r w:rsidR="00754660">
          <w:rPr>
            <w:rFonts w:ascii="Verdana" w:hAnsi="Verdana"/>
            <w:sz w:val="21"/>
            <w:szCs w:val="21"/>
          </w:rPr>
          <w:t>Punkterne i det gældende Ordensreglem</w:t>
        </w:r>
      </w:ins>
      <w:ins w:id="17" w:author="Karsten Ellekær" w:date="2018-06-09T14:42:00Z">
        <w:r w:rsidR="00C472DF">
          <w:rPr>
            <w:rFonts w:ascii="Verdana" w:hAnsi="Verdana"/>
            <w:sz w:val="21"/>
            <w:szCs w:val="21"/>
          </w:rPr>
          <w:t>e</w:t>
        </w:r>
      </w:ins>
      <w:ins w:id="18" w:author="Karsten Ellekær" w:date="2018-06-09T14:44:00Z">
        <w:r w:rsidR="00C472DF">
          <w:rPr>
            <w:rFonts w:ascii="Verdana" w:hAnsi="Verdana"/>
            <w:sz w:val="21"/>
            <w:szCs w:val="21"/>
          </w:rPr>
          <w:t>ncs</w:t>
        </w:r>
      </w:ins>
      <w:ins w:id="19" w:author="Karsten Ellekær" w:date="2018-06-09T14:42:00Z">
        <w:r w:rsidR="00754660">
          <w:rPr>
            <w:rFonts w:ascii="Verdana" w:hAnsi="Verdana"/>
            <w:sz w:val="21"/>
            <w:szCs w:val="21"/>
          </w:rPr>
          <w:t>t</w:t>
        </w:r>
      </w:ins>
      <w:ins w:id="20" w:author="Karsten Ellekær" w:date="2018-06-09T14:41:00Z">
        <w:r w:rsidR="00754660">
          <w:rPr>
            <w:rFonts w:ascii="Verdana" w:hAnsi="Verdana"/>
            <w:sz w:val="21"/>
            <w:szCs w:val="21"/>
          </w:rPr>
          <w:t xml:space="preserve"> er naturligvis altid gældende.</w:t>
        </w:r>
      </w:ins>
    </w:p>
    <w:p w:rsidR="00731E86" w:rsidRDefault="00731E86" w:rsidP="00606201">
      <w:pPr>
        <w:pStyle w:val="Listeafsnit"/>
        <w:numPr>
          <w:ilvl w:val="0"/>
          <w:numId w:val="3"/>
        </w:numPr>
        <w:rPr>
          <w:rFonts w:ascii="Verdana" w:hAnsi="Verdana"/>
          <w:sz w:val="21"/>
          <w:szCs w:val="21"/>
        </w:rPr>
      </w:pPr>
      <w:r>
        <w:rPr>
          <w:rFonts w:ascii="Verdana" w:hAnsi="Verdana"/>
          <w:sz w:val="21"/>
          <w:szCs w:val="21"/>
        </w:rPr>
        <w:t>Den manglende portal i Bystrædet er under reetablering.</w:t>
      </w:r>
    </w:p>
    <w:p w:rsidR="00731E86" w:rsidRDefault="00731E86" w:rsidP="00606201">
      <w:pPr>
        <w:pStyle w:val="Listeafsnit"/>
        <w:numPr>
          <w:ilvl w:val="0"/>
          <w:numId w:val="3"/>
        </w:numPr>
        <w:rPr>
          <w:rFonts w:ascii="Verdana" w:hAnsi="Verdana"/>
          <w:sz w:val="21"/>
          <w:szCs w:val="21"/>
        </w:rPr>
      </w:pPr>
      <w:r>
        <w:rPr>
          <w:rFonts w:ascii="Verdana" w:hAnsi="Verdana"/>
          <w:sz w:val="21"/>
          <w:szCs w:val="21"/>
        </w:rPr>
        <w:lastRenderedPageBreak/>
        <w:t>Motionsklubben – der er aftalt nyt møde i juni måned.</w:t>
      </w:r>
    </w:p>
    <w:p w:rsidR="00964606" w:rsidRDefault="00964606" w:rsidP="00964606">
      <w:pPr>
        <w:pStyle w:val="Listeafsnit"/>
        <w:ind w:left="2964"/>
        <w:rPr>
          <w:rFonts w:ascii="Verdana" w:hAnsi="Verdana"/>
          <w:sz w:val="21"/>
          <w:szCs w:val="21"/>
        </w:rPr>
      </w:pPr>
    </w:p>
    <w:p w:rsidR="00964606" w:rsidRDefault="00964606" w:rsidP="00964606">
      <w:pPr>
        <w:rPr>
          <w:rFonts w:ascii="Verdana" w:hAnsi="Verdana"/>
          <w:sz w:val="21"/>
          <w:szCs w:val="21"/>
        </w:rPr>
      </w:pPr>
      <w:r>
        <w:rPr>
          <w:rFonts w:ascii="Verdana" w:hAnsi="Verdana"/>
          <w:sz w:val="21"/>
          <w:szCs w:val="21"/>
        </w:rPr>
        <w:t>Pkt. 8.</w:t>
      </w:r>
      <w:r>
        <w:rPr>
          <w:rFonts w:ascii="Verdana" w:hAnsi="Verdana"/>
          <w:sz w:val="21"/>
          <w:szCs w:val="21"/>
        </w:rPr>
        <w:tab/>
        <w:t>Andre møder</w:t>
      </w:r>
    </w:p>
    <w:p w:rsidR="00964606" w:rsidRDefault="00964606" w:rsidP="00964606">
      <w:pPr>
        <w:rPr>
          <w:rFonts w:ascii="Verdana" w:hAnsi="Verdana"/>
          <w:sz w:val="21"/>
          <w:szCs w:val="21"/>
        </w:rPr>
      </w:pPr>
      <w:r>
        <w:rPr>
          <w:rFonts w:ascii="Verdana" w:hAnsi="Verdana"/>
          <w:sz w:val="21"/>
          <w:szCs w:val="21"/>
        </w:rPr>
        <w:tab/>
      </w:r>
      <w:r>
        <w:rPr>
          <w:rFonts w:ascii="Verdana" w:hAnsi="Verdana"/>
          <w:sz w:val="21"/>
          <w:szCs w:val="21"/>
        </w:rPr>
        <w:tab/>
        <w:t xml:space="preserve">DAB repræsentantskabsmøde </w:t>
      </w:r>
      <w:r w:rsidR="002955AA">
        <w:rPr>
          <w:rFonts w:ascii="Verdana" w:hAnsi="Verdana"/>
          <w:sz w:val="21"/>
          <w:szCs w:val="21"/>
        </w:rPr>
        <w:t xml:space="preserve">den 23. maj </w:t>
      </w:r>
      <w:r>
        <w:rPr>
          <w:rFonts w:ascii="Verdana" w:hAnsi="Verdana"/>
          <w:sz w:val="21"/>
          <w:szCs w:val="21"/>
        </w:rPr>
        <w:t xml:space="preserve">hvor vi desværre blev </w:t>
      </w:r>
      <w:r w:rsidR="002955AA">
        <w:rPr>
          <w:rFonts w:ascii="Verdana" w:hAnsi="Verdana"/>
          <w:sz w:val="21"/>
          <w:szCs w:val="21"/>
        </w:rPr>
        <w:t xml:space="preserve"> </w:t>
      </w:r>
      <w:r>
        <w:rPr>
          <w:rFonts w:ascii="Verdana" w:hAnsi="Verdana"/>
          <w:sz w:val="21"/>
          <w:szCs w:val="21"/>
        </w:rPr>
        <w:t xml:space="preserve"> </w:t>
      </w:r>
      <w:r>
        <w:rPr>
          <w:rFonts w:ascii="Verdana" w:hAnsi="Verdana"/>
          <w:sz w:val="21"/>
          <w:szCs w:val="21"/>
        </w:rPr>
        <w:tab/>
      </w:r>
      <w:r>
        <w:rPr>
          <w:rFonts w:ascii="Verdana" w:hAnsi="Verdana"/>
          <w:sz w:val="21"/>
          <w:szCs w:val="21"/>
        </w:rPr>
        <w:tab/>
      </w:r>
      <w:r w:rsidR="002955AA">
        <w:rPr>
          <w:rFonts w:ascii="Verdana" w:hAnsi="Verdana"/>
          <w:sz w:val="21"/>
          <w:szCs w:val="21"/>
        </w:rPr>
        <w:t xml:space="preserve">forhindret i </w:t>
      </w:r>
      <w:r>
        <w:rPr>
          <w:rFonts w:ascii="Verdana" w:hAnsi="Verdana"/>
          <w:sz w:val="21"/>
          <w:szCs w:val="21"/>
        </w:rPr>
        <w:t>at deltage.</w:t>
      </w:r>
    </w:p>
    <w:p w:rsidR="00964606" w:rsidRDefault="00964606" w:rsidP="00964606">
      <w:pPr>
        <w:rPr>
          <w:rFonts w:ascii="Verdana" w:hAnsi="Verdana"/>
          <w:sz w:val="21"/>
          <w:szCs w:val="21"/>
        </w:rPr>
      </w:pPr>
      <w:r>
        <w:rPr>
          <w:rFonts w:ascii="Verdana" w:hAnsi="Verdana"/>
          <w:sz w:val="21"/>
          <w:szCs w:val="21"/>
        </w:rPr>
        <w:tab/>
      </w:r>
      <w:r>
        <w:rPr>
          <w:rFonts w:ascii="Verdana" w:hAnsi="Verdana"/>
          <w:sz w:val="21"/>
          <w:szCs w:val="21"/>
        </w:rPr>
        <w:tab/>
        <w:t>Rødovre Komm</w:t>
      </w:r>
      <w:r w:rsidR="002955AA">
        <w:rPr>
          <w:rFonts w:ascii="Verdana" w:hAnsi="Verdana"/>
          <w:sz w:val="21"/>
          <w:szCs w:val="21"/>
        </w:rPr>
        <w:t>une</w:t>
      </w:r>
      <w:r>
        <w:rPr>
          <w:rFonts w:ascii="Verdana" w:hAnsi="Verdana"/>
          <w:sz w:val="21"/>
          <w:szCs w:val="21"/>
        </w:rPr>
        <w:t xml:space="preserve"> har inviteret til dialogmøde omkring lokalplan</w:t>
      </w:r>
      <w:r>
        <w:rPr>
          <w:rFonts w:ascii="Verdana" w:hAnsi="Verdana"/>
          <w:sz w:val="21"/>
          <w:szCs w:val="21"/>
        </w:rPr>
        <w:tab/>
      </w:r>
      <w:r>
        <w:rPr>
          <w:rFonts w:ascii="Verdana" w:hAnsi="Verdana"/>
          <w:sz w:val="21"/>
          <w:szCs w:val="21"/>
        </w:rPr>
        <w:tab/>
        <w:t xml:space="preserve">arbejdet for </w:t>
      </w:r>
      <w:r w:rsidR="002955AA">
        <w:rPr>
          <w:rFonts w:ascii="Verdana" w:hAnsi="Verdana"/>
          <w:sz w:val="21"/>
          <w:szCs w:val="21"/>
        </w:rPr>
        <w:t xml:space="preserve">Karrèbyen den 13. juni kl. 16.30 </w:t>
      </w:r>
      <w:r>
        <w:rPr>
          <w:rFonts w:ascii="Verdana" w:hAnsi="Verdana"/>
          <w:sz w:val="21"/>
          <w:szCs w:val="21"/>
        </w:rPr>
        <w:t>vi er 4 der</w:t>
      </w:r>
      <w:r>
        <w:rPr>
          <w:rFonts w:ascii="Verdana" w:hAnsi="Verdana"/>
          <w:sz w:val="21"/>
          <w:szCs w:val="21"/>
        </w:rPr>
        <w:tab/>
      </w:r>
      <w:r>
        <w:rPr>
          <w:rFonts w:ascii="Verdana" w:hAnsi="Verdana"/>
          <w:sz w:val="21"/>
          <w:szCs w:val="21"/>
        </w:rPr>
        <w:tab/>
        <w:t xml:space="preserve">                  deltager i</w:t>
      </w:r>
      <w:r w:rsidR="002955AA">
        <w:rPr>
          <w:rFonts w:ascii="Verdana" w:hAnsi="Verdana"/>
          <w:sz w:val="21"/>
          <w:szCs w:val="21"/>
        </w:rPr>
        <w:t xml:space="preserve"> mødet</w:t>
      </w:r>
      <w:r>
        <w:rPr>
          <w:rFonts w:ascii="Verdana" w:hAnsi="Verdana"/>
          <w:sz w:val="21"/>
          <w:szCs w:val="21"/>
        </w:rPr>
        <w:t>.</w:t>
      </w:r>
    </w:p>
    <w:p w:rsidR="00964606" w:rsidRDefault="00964606" w:rsidP="00964606">
      <w:pPr>
        <w:rPr>
          <w:rFonts w:ascii="Verdana" w:hAnsi="Verdana"/>
          <w:sz w:val="21"/>
          <w:szCs w:val="21"/>
        </w:rPr>
      </w:pPr>
      <w:r>
        <w:rPr>
          <w:rFonts w:ascii="Verdana" w:hAnsi="Verdana"/>
          <w:sz w:val="21"/>
          <w:szCs w:val="21"/>
        </w:rPr>
        <w:tab/>
      </w:r>
      <w:r>
        <w:rPr>
          <w:rFonts w:ascii="Verdana" w:hAnsi="Verdana"/>
          <w:sz w:val="21"/>
          <w:szCs w:val="21"/>
        </w:rPr>
        <w:tab/>
      </w:r>
    </w:p>
    <w:p w:rsidR="00964606" w:rsidRDefault="00964606" w:rsidP="00964606">
      <w:pPr>
        <w:rPr>
          <w:rFonts w:ascii="Verdana" w:hAnsi="Verdana"/>
          <w:sz w:val="21"/>
          <w:szCs w:val="21"/>
        </w:rPr>
      </w:pPr>
      <w:r>
        <w:rPr>
          <w:rFonts w:ascii="Verdana" w:hAnsi="Verdana"/>
          <w:sz w:val="21"/>
          <w:szCs w:val="21"/>
        </w:rPr>
        <w:t xml:space="preserve">Pkt. 9 </w:t>
      </w:r>
      <w:r>
        <w:rPr>
          <w:rFonts w:ascii="Verdana" w:hAnsi="Verdana"/>
          <w:sz w:val="21"/>
          <w:szCs w:val="21"/>
        </w:rPr>
        <w:tab/>
        <w:t>Næste møde</w:t>
      </w:r>
    </w:p>
    <w:p w:rsidR="00964606" w:rsidRDefault="00964606" w:rsidP="00964606">
      <w:pPr>
        <w:rPr>
          <w:rFonts w:ascii="Verdana" w:hAnsi="Verdana"/>
          <w:sz w:val="21"/>
          <w:szCs w:val="21"/>
        </w:rPr>
      </w:pPr>
      <w:r>
        <w:rPr>
          <w:rFonts w:ascii="Verdana" w:hAnsi="Verdana"/>
          <w:sz w:val="21"/>
          <w:szCs w:val="21"/>
        </w:rPr>
        <w:tab/>
      </w:r>
      <w:r>
        <w:rPr>
          <w:rFonts w:ascii="Verdana" w:hAnsi="Verdana"/>
          <w:sz w:val="21"/>
          <w:szCs w:val="21"/>
        </w:rPr>
        <w:tab/>
        <w:t xml:space="preserve">Afdelingsbestyrelsesmøde 4.7.2018 kl. 17.30. Kontortid 17-17.30 </w:t>
      </w:r>
      <w:r>
        <w:rPr>
          <w:rFonts w:ascii="Verdana" w:hAnsi="Verdana"/>
          <w:sz w:val="21"/>
          <w:szCs w:val="21"/>
        </w:rPr>
        <w:tab/>
      </w:r>
      <w:r>
        <w:rPr>
          <w:rFonts w:ascii="Verdana" w:hAnsi="Verdana"/>
          <w:sz w:val="21"/>
          <w:szCs w:val="21"/>
        </w:rPr>
        <w:tab/>
        <w:t>som Karsten og Edith tager sig af.</w:t>
      </w:r>
    </w:p>
    <w:p w:rsidR="002D2954" w:rsidRDefault="002D2954" w:rsidP="00964606">
      <w:pPr>
        <w:rPr>
          <w:rFonts w:ascii="Verdana" w:hAnsi="Verdana"/>
          <w:sz w:val="21"/>
          <w:szCs w:val="21"/>
        </w:rPr>
      </w:pPr>
    </w:p>
    <w:p w:rsidR="002D2954" w:rsidRDefault="002D2954" w:rsidP="00964606">
      <w:pPr>
        <w:rPr>
          <w:rFonts w:ascii="Verdana" w:hAnsi="Verdana"/>
          <w:sz w:val="21"/>
          <w:szCs w:val="21"/>
        </w:rPr>
      </w:pPr>
      <w:r>
        <w:rPr>
          <w:rFonts w:ascii="Verdana" w:hAnsi="Verdana"/>
          <w:sz w:val="21"/>
          <w:szCs w:val="21"/>
        </w:rPr>
        <w:tab/>
      </w:r>
    </w:p>
    <w:p w:rsidR="002D2954" w:rsidRDefault="002D2954" w:rsidP="002D2954">
      <w:pPr>
        <w:ind w:firstLine="1304"/>
        <w:rPr>
          <w:rFonts w:ascii="Verdana" w:hAnsi="Verdana"/>
          <w:sz w:val="21"/>
          <w:szCs w:val="21"/>
        </w:rPr>
      </w:pPr>
      <w:r>
        <w:rPr>
          <w:rFonts w:ascii="Verdana" w:hAnsi="Verdana"/>
          <w:sz w:val="21"/>
          <w:szCs w:val="21"/>
        </w:rPr>
        <w:t>Karsten Ellekær</w:t>
      </w:r>
      <w:r>
        <w:rPr>
          <w:rFonts w:ascii="Verdana" w:hAnsi="Verdana"/>
          <w:sz w:val="21"/>
          <w:szCs w:val="21"/>
        </w:rPr>
        <w:tab/>
      </w:r>
      <w:r>
        <w:rPr>
          <w:rFonts w:ascii="Verdana" w:hAnsi="Verdana"/>
          <w:sz w:val="21"/>
          <w:szCs w:val="21"/>
        </w:rPr>
        <w:tab/>
        <w:t>Edith Kristensen</w:t>
      </w:r>
    </w:p>
    <w:p w:rsidR="002D2954" w:rsidRDefault="002D2954" w:rsidP="00964606">
      <w:pPr>
        <w:rPr>
          <w:rFonts w:ascii="Verdana" w:hAnsi="Verdana"/>
          <w:sz w:val="21"/>
          <w:szCs w:val="21"/>
        </w:rPr>
      </w:pPr>
      <w:r>
        <w:rPr>
          <w:rFonts w:ascii="Verdana" w:hAnsi="Verdana"/>
          <w:sz w:val="21"/>
          <w:szCs w:val="21"/>
        </w:rPr>
        <w:tab/>
        <w:t>Formand</w:t>
      </w:r>
      <w:r>
        <w:rPr>
          <w:rFonts w:ascii="Verdana" w:hAnsi="Verdana"/>
          <w:sz w:val="21"/>
          <w:szCs w:val="21"/>
        </w:rPr>
        <w:tab/>
      </w:r>
      <w:r>
        <w:rPr>
          <w:rFonts w:ascii="Verdana" w:hAnsi="Verdana"/>
          <w:sz w:val="21"/>
          <w:szCs w:val="21"/>
        </w:rPr>
        <w:tab/>
      </w:r>
      <w:r>
        <w:rPr>
          <w:rFonts w:ascii="Verdana" w:hAnsi="Verdana"/>
          <w:sz w:val="21"/>
          <w:szCs w:val="21"/>
        </w:rPr>
        <w:tab/>
        <w:t>næstformand</w:t>
      </w:r>
    </w:p>
    <w:p w:rsidR="002D2954" w:rsidRDefault="002D2954" w:rsidP="00964606">
      <w:pPr>
        <w:rPr>
          <w:rFonts w:ascii="Verdana" w:hAnsi="Verdana"/>
          <w:sz w:val="21"/>
          <w:szCs w:val="21"/>
        </w:rPr>
      </w:pPr>
    </w:p>
    <w:p w:rsidR="002D2954" w:rsidRDefault="002D2954" w:rsidP="00964606">
      <w:pPr>
        <w:rPr>
          <w:rFonts w:ascii="Verdana" w:hAnsi="Verdana"/>
          <w:sz w:val="21"/>
          <w:szCs w:val="21"/>
        </w:rPr>
      </w:pPr>
      <w:r>
        <w:rPr>
          <w:rFonts w:ascii="Verdana" w:hAnsi="Verdana"/>
          <w:sz w:val="21"/>
          <w:szCs w:val="21"/>
        </w:rPr>
        <w:tab/>
        <w:t>Jan Tipsmark</w:t>
      </w:r>
      <w:r>
        <w:rPr>
          <w:rFonts w:ascii="Verdana" w:hAnsi="Verdana"/>
          <w:sz w:val="21"/>
          <w:szCs w:val="21"/>
        </w:rPr>
        <w:tab/>
      </w:r>
      <w:r>
        <w:rPr>
          <w:rFonts w:ascii="Verdana" w:hAnsi="Verdana"/>
          <w:sz w:val="21"/>
          <w:szCs w:val="21"/>
        </w:rPr>
        <w:tab/>
        <w:t>Birgit Gotfredsen</w:t>
      </w:r>
    </w:p>
    <w:p w:rsidR="00AD06DD" w:rsidRDefault="002D2954" w:rsidP="00C61518">
      <w:pPr>
        <w:rPr>
          <w:rFonts w:ascii="Verdana" w:hAnsi="Verdana"/>
          <w:sz w:val="21"/>
          <w:szCs w:val="21"/>
        </w:rPr>
      </w:pPr>
      <w:r>
        <w:rPr>
          <w:rFonts w:ascii="Verdana" w:hAnsi="Verdana"/>
          <w:sz w:val="21"/>
          <w:szCs w:val="21"/>
        </w:rPr>
        <w:tab/>
        <w:t>Bestyrelsesmedlem</w:t>
      </w:r>
      <w:r>
        <w:rPr>
          <w:rFonts w:ascii="Verdana" w:hAnsi="Verdana"/>
          <w:sz w:val="21"/>
          <w:szCs w:val="21"/>
        </w:rPr>
        <w:tab/>
      </w:r>
      <w:r>
        <w:rPr>
          <w:rFonts w:ascii="Verdana" w:hAnsi="Verdana"/>
          <w:sz w:val="21"/>
          <w:szCs w:val="21"/>
        </w:rPr>
        <w:tab/>
        <w:t>Sekretær</w:t>
      </w:r>
      <w:r w:rsidR="00AD06DD">
        <w:rPr>
          <w:rFonts w:ascii="Verdana" w:hAnsi="Verdana"/>
          <w:sz w:val="21"/>
          <w:szCs w:val="21"/>
        </w:rPr>
        <w:t xml:space="preserve">                             </w:t>
      </w:r>
    </w:p>
    <w:p w:rsidR="00AD06DD" w:rsidRDefault="00AD06DD" w:rsidP="00AD06DD">
      <w:pPr>
        <w:pStyle w:val="Listeafsnit"/>
        <w:ind w:left="2964"/>
        <w:rPr>
          <w:rFonts w:ascii="Verdana" w:hAnsi="Verdana"/>
          <w:sz w:val="21"/>
          <w:szCs w:val="21"/>
        </w:rPr>
      </w:pPr>
    </w:p>
    <w:p w:rsidR="00AD06DD" w:rsidRDefault="00AD06DD" w:rsidP="00AD06DD">
      <w:pPr>
        <w:pStyle w:val="Listeafsnit"/>
        <w:ind w:left="2964"/>
        <w:rPr>
          <w:rFonts w:ascii="Verdana" w:hAnsi="Verdana"/>
          <w:sz w:val="21"/>
          <w:szCs w:val="21"/>
        </w:rPr>
      </w:pPr>
    </w:p>
    <w:p w:rsidR="00D16EE1" w:rsidRDefault="00AD06DD" w:rsidP="00AD06DD">
      <w:pPr>
        <w:pStyle w:val="Listeafsnit"/>
        <w:ind w:left="2964"/>
        <w:rPr>
          <w:rFonts w:ascii="Verdana" w:hAnsi="Verdana"/>
          <w:sz w:val="21"/>
          <w:szCs w:val="21"/>
        </w:rPr>
      </w:pPr>
      <w:r>
        <w:rPr>
          <w:rFonts w:ascii="Verdana" w:hAnsi="Verdana"/>
          <w:sz w:val="21"/>
          <w:szCs w:val="21"/>
        </w:rPr>
        <w:t xml:space="preserve">               </w:t>
      </w:r>
    </w:p>
    <w:sectPr w:rsidR="00D16EE1">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E19" w:rsidRDefault="00275E19" w:rsidP="00176278">
      <w:pPr>
        <w:spacing w:after="0" w:line="240" w:lineRule="auto"/>
      </w:pPr>
      <w:r>
        <w:separator/>
      </w:r>
    </w:p>
  </w:endnote>
  <w:endnote w:type="continuationSeparator" w:id="0">
    <w:p w:rsidR="00275E19" w:rsidRDefault="00275E19"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E19" w:rsidRDefault="00275E19" w:rsidP="00176278">
      <w:pPr>
        <w:spacing w:after="0" w:line="240" w:lineRule="auto"/>
      </w:pPr>
      <w:r>
        <w:separator/>
      </w:r>
    </w:p>
  </w:footnote>
  <w:footnote w:type="continuationSeparator" w:id="0">
    <w:p w:rsidR="00275E19" w:rsidRDefault="00275E19"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D1810"/>
    <w:multiLevelType w:val="hybridMultilevel"/>
    <w:tmpl w:val="A260D3F6"/>
    <w:lvl w:ilvl="0" w:tplc="0406000F">
      <w:start w:val="1"/>
      <w:numFmt w:val="decimal"/>
      <w:lvlText w:val="%1."/>
      <w:lvlJc w:val="left"/>
      <w:pPr>
        <w:ind w:left="3684" w:hanging="360"/>
      </w:pPr>
    </w:lvl>
    <w:lvl w:ilvl="1" w:tplc="04060019" w:tentative="1">
      <w:start w:val="1"/>
      <w:numFmt w:val="lowerLetter"/>
      <w:lvlText w:val="%2."/>
      <w:lvlJc w:val="left"/>
      <w:pPr>
        <w:ind w:left="4404" w:hanging="360"/>
      </w:pPr>
    </w:lvl>
    <w:lvl w:ilvl="2" w:tplc="0406001B" w:tentative="1">
      <w:start w:val="1"/>
      <w:numFmt w:val="lowerRoman"/>
      <w:lvlText w:val="%3."/>
      <w:lvlJc w:val="right"/>
      <w:pPr>
        <w:ind w:left="5124" w:hanging="180"/>
      </w:pPr>
    </w:lvl>
    <w:lvl w:ilvl="3" w:tplc="0406000F" w:tentative="1">
      <w:start w:val="1"/>
      <w:numFmt w:val="decimal"/>
      <w:lvlText w:val="%4."/>
      <w:lvlJc w:val="left"/>
      <w:pPr>
        <w:ind w:left="5844" w:hanging="360"/>
      </w:pPr>
    </w:lvl>
    <w:lvl w:ilvl="4" w:tplc="04060019" w:tentative="1">
      <w:start w:val="1"/>
      <w:numFmt w:val="lowerLetter"/>
      <w:lvlText w:val="%5."/>
      <w:lvlJc w:val="left"/>
      <w:pPr>
        <w:ind w:left="6564" w:hanging="360"/>
      </w:pPr>
    </w:lvl>
    <w:lvl w:ilvl="5" w:tplc="0406001B" w:tentative="1">
      <w:start w:val="1"/>
      <w:numFmt w:val="lowerRoman"/>
      <w:lvlText w:val="%6."/>
      <w:lvlJc w:val="right"/>
      <w:pPr>
        <w:ind w:left="7284" w:hanging="180"/>
      </w:pPr>
    </w:lvl>
    <w:lvl w:ilvl="6" w:tplc="0406000F" w:tentative="1">
      <w:start w:val="1"/>
      <w:numFmt w:val="decimal"/>
      <w:lvlText w:val="%7."/>
      <w:lvlJc w:val="left"/>
      <w:pPr>
        <w:ind w:left="8004" w:hanging="360"/>
      </w:pPr>
    </w:lvl>
    <w:lvl w:ilvl="7" w:tplc="04060019" w:tentative="1">
      <w:start w:val="1"/>
      <w:numFmt w:val="lowerLetter"/>
      <w:lvlText w:val="%8."/>
      <w:lvlJc w:val="left"/>
      <w:pPr>
        <w:ind w:left="8724" w:hanging="360"/>
      </w:pPr>
    </w:lvl>
    <w:lvl w:ilvl="8" w:tplc="0406001B" w:tentative="1">
      <w:start w:val="1"/>
      <w:numFmt w:val="lowerRoman"/>
      <w:lvlText w:val="%9."/>
      <w:lvlJc w:val="right"/>
      <w:pPr>
        <w:ind w:left="9444" w:hanging="180"/>
      </w:pPr>
    </w:lvl>
  </w:abstractNum>
  <w:abstractNum w:abstractNumId="1" w15:restartNumberingAfterBreak="0">
    <w:nsid w:val="3AD967B0"/>
    <w:multiLevelType w:val="hybridMultilevel"/>
    <w:tmpl w:val="62B4F95A"/>
    <w:lvl w:ilvl="0" w:tplc="53147712">
      <w:start w:val="1"/>
      <w:numFmt w:val="decimal"/>
      <w:lvlText w:val="%1."/>
      <w:lvlJc w:val="left"/>
      <w:pPr>
        <w:ind w:left="2964" w:hanging="360"/>
      </w:pPr>
      <w:rPr>
        <w:rFonts w:hint="default"/>
      </w:rPr>
    </w:lvl>
    <w:lvl w:ilvl="1" w:tplc="04060019" w:tentative="1">
      <w:start w:val="1"/>
      <w:numFmt w:val="lowerLetter"/>
      <w:lvlText w:val="%2."/>
      <w:lvlJc w:val="left"/>
      <w:pPr>
        <w:ind w:left="3684" w:hanging="360"/>
      </w:pPr>
    </w:lvl>
    <w:lvl w:ilvl="2" w:tplc="0406001B" w:tentative="1">
      <w:start w:val="1"/>
      <w:numFmt w:val="lowerRoman"/>
      <w:lvlText w:val="%3."/>
      <w:lvlJc w:val="right"/>
      <w:pPr>
        <w:ind w:left="4404" w:hanging="180"/>
      </w:pPr>
    </w:lvl>
    <w:lvl w:ilvl="3" w:tplc="0406000F" w:tentative="1">
      <w:start w:val="1"/>
      <w:numFmt w:val="decimal"/>
      <w:lvlText w:val="%4."/>
      <w:lvlJc w:val="left"/>
      <w:pPr>
        <w:ind w:left="5124" w:hanging="360"/>
      </w:pPr>
    </w:lvl>
    <w:lvl w:ilvl="4" w:tplc="04060019" w:tentative="1">
      <w:start w:val="1"/>
      <w:numFmt w:val="lowerLetter"/>
      <w:lvlText w:val="%5."/>
      <w:lvlJc w:val="left"/>
      <w:pPr>
        <w:ind w:left="5844" w:hanging="360"/>
      </w:pPr>
    </w:lvl>
    <w:lvl w:ilvl="5" w:tplc="0406001B" w:tentative="1">
      <w:start w:val="1"/>
      <w:numFmt w:val="lowerRoman"/>
      <w:lvlText w:val="%6."/>
      <w:lvlJc w:val="right"/>
      <w:pPr>
        <w:ind w:left="6564" w:hanging="180"/>
      </w:pPr>
    </w:lvl>
    <w:lvl w:ilvl="6" w:tplc="0406000F" w:tentative="1">
      <w:start w:val="1"/>
      <w:numFmt w:val="decimal"/>
      <w:lvlText w:val="%7."/>
      <w:lvlJc w:val="left"/>
      <w:pPr>
        <w:ind w:left="7284" w:hanging="360"/>
      </w:pPr>
    </w:lvl>
    <w:lvl w:ilvl="7" w:tplc="04060019" w:tentative="1">
      <w:start w:val="1"/>
      <w:numFmt w:val="lowerLetter"/>
      <w:lvlText w:val="%8."/>
      <w:lvlJc w:val="left"/>
      <w:pPr>
        <w:ind w:left="8004" w:hanging="360"/>
      </w:pPr>
    </w:lvl>
    <w:lvl w:ilvl="8" w:tplc="0406001B" w:tentative="1">
      <w:start w:val="1"/>
      <w:numFmt w:val="lowerRoman"/>
      <w:lvlText w:val="%9."/>
      <w:lvlJc w:val="right"/>
      <w:pPr>
        <w:ind w:left="8724" w:hanging="180"/>
      </w:pPr>
    </w:lvl>
  </w:abstractNum>
  <w:abstractNum w:abstractNumId="2" w15:restartNumberingAfterBreak="0">
    <w:nsid w:val="737927C2"/>
    <w:multiLevelType w:val="hybridMultilevel"/>
    <w:tmpl w:val="D42EA944"/>
    <w:lvl w:ilvl="0" w:tplc="151C1D34">
      <w:start w:val="1"/>
      <w:numFmt w:val="decimal"/>
      <w:lvlText w:val="%1."/>
      <w:lvlJc w:val="left"/>
      <w:pPr>
        <w:ind w:left="3053" w:hanging="360"/>
      </w:pPr>
      <w:rPr>
        <w:rFonts w:hint="default"/>
      </w:rPr>
    </w:lvl>
    <w:lvl w:ilvl="1" w:tplc="04060019" w:tentative="1">
      <w:start w:val="1"/>
      <w:numFmt w:val="lowerLetter"/>
      <w:lvlText w:val="%2."/>
      <w:lvlJc w:val="left"/>
      <w:pPr>
        <w:ind w:left="3684" w:hanging="360"/>
      </w:pPr>
    </w:lvl>
    <w:lvl w:ilvl="2" w:tplc="0406001B" w:tentative="1">
      <w:start w:val="1"/>
      <w:numFmt w:val="lowerRoman"/>
      <w:lvlText w:val="%3."/>
      <w:lvlJc w:val="right"/>
      <w:pPr>
        <w:ind w:left="4404" w:hanging="180"/>
      </w:pPr>
    </w:lvl>
    <w:lvl w:ilvl="3" w:tplc="0406000F" w:tentative="1">
      <w:start w:val="1"/>
      <w:numFmt w:val="decimal"/>
      <w:lvlText w:val="%4."/>
      <w:lvlJc w:val="left"/>
      <w:pPr>
        <w:ind w:left="5124" w:hanging="360"/>
      </w:pPr>
    </w:lvl>
    <w:lvl w:ilvl="4" w:tplc="04060019" w:tentative="1">
      <w:start w:val="1"/>
      <w:numFmt w:val="lowerLetter"/>
      <w:lvlText w:val="%5."/>
      <w:lvlJc w:val="left"/>
      <w:pPr>
        <w:ind w:left="5844" w:hanging="360"/>
      </w:pPr>
    </w:lvl>
    <w:lvl w:ilvl="5" w:tplc="0406001B" w:tentative="1">
      <w:start w:val="1"/>
      <w:numFmt w:val="lowerRoman"/>
      <w:lvlText w:val="%6."/>
      <w:lvlJc w:val="right"/>
      <w:pPr>
        <w:ind w:left="6564" w:hanging="180"/>
      </w:pPr>
    </w:lvl>
    <w:lvl w:ilvl="6" w:tplc="0406000F" w:tentative="1">
      <w:start w:val="1"/>
      <w:numFmt w:val="decimal"/>
      <w:lvlText w:val="%7."/>
      <w:lvlJc w:val="left"/>
      <w:pPr>
        <w:ind w:left="7284" w:hanging="360"/>
      </w:pPr>
    </w:lvl>
    <w:lvl w:ilvl="7" w:tplc="04060019" w:tentative="1">
      <w:start w:val="1"/>
      <w:numFmt w:val="lowerLetter"/>
      <w:lvlText w:val="%8."/>
      <w:lvlJc w:val="left"/>
      <w:pPr>
        <w:ind w:left="8004" w:hanging="360"/>
      </w:pPr>
    </w:lvl>
    <w:lvl w:ilvl="8" w:tplc="0406001B" w:tentative="1">
      <w:start w:val="1"/>
      <w:numFmt w:val="lowerRoman"/>
      <w:lvlText w:val="%9."/>
      <w:lvlJc w:val="right"/>
      <w:pPr>
        <w:ind w:left="8724" w:hanging="180"/>
      </w:pPr>
    </w:lvl>
  </w:abstractNum>
  <w:abstractNum w:abstractNumId="3" w15:restartNumberingAfterBreak="0">
    <w:nsid w:val="7687780E"/>
    <w:multiLevelType w:val="hybridMultilevel"/>
    <w:tmpl w:val="38CE8332"/>
    <w:lvl w:ilvl="0" w:tplc="DCE0F846">
      <w:start w:val="1"/>
      <w:numFmt w:val="decimal"/>
      <w:lvlText w:val="%1."/>
      <w:lvlJc w:val="left"/>
      <w:pPr>
        <w:ind w:left="2964" w:hanging="360"/>
      </w:pPr>
      <w:rPr>
        <w:rFonts w:hint="default"/>
      </w:rPr>
    </w:lvl>
    <w:lvl w:ilvl="1" w:tplc="04060019" w:tentative="1">
      <w:start w:val="1"/>
      <w:numFmt w:val="lowerLetter"/>
      <w:lvlText w:val="%2."/>
      <w:lvlJc w:val="left"/>
      <w:pPr>
        <w:ind w:left="3684" w:hanging="360"/>
      </w:pPr>
    </w:lvl>
    <w:lvl w:ilvl="2" w:tplc="0406001B" w:tentative="1">
      <w:start w:val="1"/>
      <w:numFmt w:val="lowerRoman"/>
      <w:lvlText w:val="%3."/>
      <w:lvlJc w:val="right"/>
      <w:pPr>
        <w:ind w:left="4404" w:hanging="180"/>
      </w:pPr>
    </w:lvl>
    <w:lvl w:ilvl="3" w:tplc="0406000F" w:tentative="1">
      <w:start w:val="1"/>
      <w:numFmt w:val="decimal"/>
      <w:lvlText w:val="%4."/>
      <w:lvlJc w:val="left"/>
      <w:pPr>
        <w:ind w:left="5124" w:hanging="360"/>
      </w:pPr>
    </w:lvl>
    <w:lvl w:ilvl="4" w:tplc="04060019" w:tentative="1">
      <w:start w:val="1"/>
      <w:numFmt w:val="lowerLetter"/>
      <w:lvlText w:val="%5."/>
      <w:lvlJc w:val="left"/>
      <w:pPr>
        <w:ind w:left="5844" w:hanging="360"/>
      </w:pPr>
    </w:lvl>
    <w:lvl w:ilvl="5" w:tplc="0406001B" w:tentative="1">
      <w:start w:val="1"/>
      <w:numFmt w:val="lowerRoman"/>
      <w:lvlText w:val="%6."/>
      <w:lvlJc w:val="right"/>
      <w:pPr>
        <w:ind w:left="6564" w:hanging="180"/>
      </w:pPr>
    </w:lvl>
    <w:lvl w:ilvl="6" w:tplc="0406000F" w:tentative="1">
      <w:start w:val="1"/>
      <w:numFmt w:val="decimal"/>
      <w:lvlText w:val="%7."/>
      <w:lvlJc w:val="left"/>
      <w:pPr>
        <w:ind w:left="7284" w:hanging="360"/>
      </w:pPr>
    </w:lvl>
    <w:lvl w:ilvl="7" w:tplc="04060019" w:tentative="1">
      <w:start w:val="1"/>
      <w:numFmt w:val="lowerLetter"/>
      <w:lvlText w:val="%8."/>
      <w:lvlJc w:val="left"/>
      <w:pPr>
        <w:ind w:left="8004" w:hanging="360"/>
      </w:pPr>
    </w:lvl>
    <w:lvl w:ilvl="8" w:tplc="0406001B" w:tentative="1">
      <w:start w:val="1"/>
      <w:numFmt w:val="lowerRoman"/>
      <w:lvlText w:val="%9."/>
      <w:lvlJc w:val="right"/>
      <w:pPr>
        <w:ind w:left="872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hideSpellingErrors/>
  <w:hideGrammaticalErrors/>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4138F"/>
    <w:rsid w:val="000A1AB5"/>
    <w:rsid w:val="000B3D8D"/>
    <w:rsid w:val="001033E2"/>
    <w:rsid w:val="00176278"/>
    <w:rsid w:val="001B4C8C"/>
    <w:rsid w:val="00202EF6"/>
    <w:rsid w:val="00275E19"/>
    <w:rsid w:val="002955AA"/>
    <w:rsid w:val="00296893"/>
    <w:rsid w:val="00297B80"/>
    <w:rsid w:val="002D20CF"/>
    <w:rsid w:val="002D2954"/>
    <w:rsid w:val="00502F6B"/>
    <w:rsid w:val="00543C99"/>
    <w:rsid w:val="00561018"/>
    <w:rsid w:val="00606201"/>
    <w:rsid w:val="00623C1F"/>
    <w:rsid w:val="006960C9"/>
    <w:rsid w:val="006E3A2B"/>
    <w:rsid w:val="006E3B54"/>
    <w:rsid w:val="00731E86"/>
    <w:rsid w:val="00754660"/>
    <w:rsid w:val="008D48D7"/>
    <w:rsid w:val="009020DC"/>
    <w:rsid w:val="00934C24"/>
    <w:rsid w:val="00964606"/>
    <w:rsid w:val="00991485"/>
    <w:rsid w:val="009A27F5"/>
    <w:rsid w:val="00A95683"/>
    <w:rsid w:val="00AD06DD"/>
    <w:rsid w:val="00BD420D"/>
    <w:rsid w:val="00C13D4A"/>
    <w:rsid w:val="00C472DF"/>
    <w:rsid w:val="00C517B9"/>
    <w:rsid w:val="00C51BE7"/>
    <w:rsid w:val="00C61518"/>
    <w:rsid w:val="00CC5ABD"/>
    <w:rsid w:val="00CD31E2"/>
    <w:rsid w:val="00D16EE1"/>
    <w:rsid w:val="00D32707"/>
    <w:rsid w:val="00E546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6960C9"/>
    <w:pPr>
      <w:ind w:left="720"/>
      <w:contextualSpacing/>
    </w:pPr>
  </w:style>
  <w:style w:type="paragraph" w:styleId="Markeringsbobletekst">
    <w:name w:val="Balloon Text"/>
    <w:basedOn w:val="Normal"/>
    <w:link w:val="MarkeringsbobletekstTegn"/>
    <w:uiPriority w:val="99"/>
    <w:semiHidden/>
    <w:unhideWhenUsed/>
    <w:rsid w:val="001033E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03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cp:lastPrinted>2018-06-08T10:47:00Z</cp:lastPrinted>
  <dcterms:created xsi:type="dcterms:W3CDTF">2018-06-10T15:32:00Z</dcterms:created>
  <dcterms:modified xsi:type="dcterms:W3CDTF">2018-06-10T15:32:00Z</dcterms:modified>
</cp:coreProperties>
</file>